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30" w:rsidRPr="009646C3" w:rsidRDefault="00A97630" w:rsidP="004D4B05">
      <w:pPr>
        <w:jc w:val="center"/>
        <w:rPr>
          <w:rFonts w:ascii="Calibri" w:hAnsi="Calibri"/>
          <w:b/>
          <w:u w:val="single"/>
        </w:rPr>
      </w:pPr>
      <w:r w:rsidRPr="009646C3">
        <w:rPr>
          <w:rFonts w:ascii="Calibri" w:hAnsi="Calibri"/>
          <w:b/>
          <w:u w:val="single"/>
        </w:rPr>
        <w:t>‘White Rabbit, Red Rabbit’</w:t>
      </w:r>
    </w:p>
    <w:p w:rsidR="00A97630" w:rsidRPr="009646C3" w:rsidRDefault="00A97630" w:rsidP="004D4B05">
      <w:pPr>
        <w:jc w:val="center"/>
        <w:rPr>
          <w:rFonts w:ascii="Calibri" w:hAnsi="Calibri"/>
          <w:b/>
          <w:u w:val="single"/>
        </w:rPr>
      </w:pPr>
    </w:p>
    <w:p w:rsidR="00A97630" w:rsidRPr="009646C3" w:rsidRDefault="00A97630" w:rsidP="004D4B05">
      <w:pPr>
        <w:jc w:val="center"/>
        <w:rPr>
          <w:rFonts w:ascii="Calibri" w:hAnsi="Calibri"/>
          <w:b/>
          <w:u w:val="single"/>
        </w:rPr>
      </w:pPr>
      <w:r w:rsidRPr="009646C3">
        <w:rPr>
          <w:rFonts w:ascii="Calibri" w:hAnsi="Calibri"/>
          <w:b/>
          <w:u w:val="single"/>
        </w:rPr>
        <w:t>‘RGS students to take on a theatrical challenge like no other’</w:t>
      </w:r>
    </w:p>
    <w:p w:rsidR="00A97630" w:rsidRDefault="00A97630" w:rsidP="009646C3">
      <w:pPr>
        <w:rPr>
          <w:b/>
          <w:u w:val="single"/>
        </w:rPr>
      </w:pPr>
    </w:p>
    <w:p w:rsidR="00A97630" w:rsidRDefault="00A97630" w:rsidP="002E6363">
      <w:pPr>
        <w:rPr>
          <w:rFonts w:ascii="Calibri" w:hAnsi="Calibri" w:cs="Arial"/>
          <w:szCs w:val="32"/>
        </w:rPr>
      </w:pPr>
      <w:r>
        <w:rPr>
          <w:rFonts w:ascii="Calibri" w:hAnsi="Calibri" w:cs="Arial"/>
          <w:szCs w:val="32"/>
        </w:rPr>
        <w:t>Two RGS students will be performing ‘White Rabbit, Red Rabbit’ by Nassim Soleimanpour</w:t>
      </w:r>
      <w:del w:id="0" w:author="Chris Stokel-Walker" w:date="2013-06-27T21:46:00Z">
        <w:r w:rsidDel="002E6363">
          <w:rPr>
            <w:rFonts w:ascii="Calibri" w:hAnsi="Calibri" w:cs="Arial"/>
            <w:szCs w:val="32"/>
          </w:rPr>
          <w:delText xml:space="preserve">. </w:delText>
        </w:r>
      </w:del>
      <w:ins w:id="1" w:author="Chris Stokel-Walker" w:date="2013-06-27T21:46:00Z">
        <w:r>
          <w:rPr>
            <w:rFonts w:ascii="Calibri" w:hAnsi="Calibri" w:cs="Arial"/>
            <w:szCs w:val="32"/>
          </w:rPr>
          <w:t xml:space="preserve">, regarded as one of the trickiest and most experimental plays of modern times, this weekend. </w:t>
        </w:r>
      </w:ins>
      <w:del w:id="2" w:author="Chris Stokel-Walker" w:date="2013-06-27T21:51:00Z">
        <w:r w:rsidDel="002E6363">
          <w:rPr>
            <w:rFonts w:ascii="Calibri" w:hAnsi="Calibri" w:cs="Arial"/>
            <w:szCs w:val="32"/>
          </w:rPr>
          <w:delText xml:space="preserve">Something that has never been done by </w:delText>
        </w:r>
      </w:del>
      <w:del w:id="3" w:author="Chris Stokel-Walker" w:date="2013-06-27T21:50:00Z">
        <w:r w:rsidDel="002E6363">
          <w:rPr>
            <w:rFonts w:ascii="Calibri" w:hAnsi="Calibri" w:cs="Arial"/>
            <w:szCs w:val="32"/>
          </w:rPr>
          <w:delText>school students.</w:delText>
        </w:r>
      </w:del>
    </w:p>
    <w:p w:rsidR="00A97630" w:rsidRDefault="00A97630" w:rsidP="002E6363">
      <w:pPr>
        <w:tabs>
          <w:tab w:val="left" w:pos="2004"/>
        </w:tabs>
        <w:rPr>
          <w:rFonts w:ascii="Calibri" w:hAnsi="Calibri" w:cs="Arial"/>
          <w:szCs w:val="32"/>
        </w:rPr>
      </w:pPr>
      <w:r>
        <w:rPr>
          <w:rFonts w:ascii="Calibri" w:hAnsi="Calibri" w:cs="Arial"/>
          <w:szCs w:val="32"/>
        </w:rPr>
        <w:tab/>
      </w:r>
    </w:p>
    <w:p w:rsidR="00A97630" w:rsidRDefault="00A97630" w:rsidP="002E6363">
      <w:pPr>
        <w:rPr>
          <w:rFonts w:ascii="Calibri" w:hAnsi="Calibri" w:cs="Arial"/>
          <w:szCs w:val="32"/>
        </w:rPr>
      </w:pPr>
      <w:del w:id="4" w:author="Chris Stokel-Walker" w:date="2013-06-27T21:47:00Z">
        <w:r w:rsidDel="002E6363">
          <w:rPr>
            <w:rFonts w:ascii="Calibri" w:hAnsi="Calibri" w:cs="Arial"/>
            <w:szCs w:val="32"/>
          </w:rPr>
          <w:delText xml:space="preserve">Since </w:delText>
        </w:r>
      </w:del>
      <w:ins w:id="5" w:author="Chris Stokel-Walker" w:date="2013-06-27T21:47:00Z">
        <w:r>
          <w:rPr>
            <w:rFonts w:ascii="Calibri" w:hAnsi="Calibri" w:cs="Arial"/>
            <w:szCs w:val="32"/>
          </w:rPr>
          <w:t xml:space="preserve">In </w:t>
        </w:r>
      </w:ins>
      <w:r>
        <w:rPr>
          <w:rFonts w:ascii="Calibri" w:hAnsi="Calibri" w:cs="Arial"/>
          <w:szCs w:val="32"/>
        </w:rPr>
        <w:t xml:space="preserve">2011, </w:t>
      </w:r>
      <w:r w:rsidRPr="009646C3">
        <w:rPr>
          <w:rFonts w:ascii="Calibri" w:hAnsi="Calibri" w:cs="Arial"/>
          <w:szCs w:val="32"/>
        </w:rPr>
        <w:t>Soleimanpour</w:t>
      </w:r>
      <w:ins w:id="6" w:author="Chris Stokel-Walker" w:date="2013-06-27T21:47:00Z">
        <w:r>
          <w:rPr>
            <w:rFonts w:ascii="Calibri" w:hAnsi="Calibri" w:cs="Arial"/>
            <w:szCs w:val="32"/>
          </w:rPr>
          <w:t>, an exile from his native Iran,</w:t>
        </w:r>
      </w:ins>
      <w:r>
        <w:rPr>
          <w:rFonts w:ascii="Calibri" w:hAnsi="Calibri" w:cs="Arial"/>
          <w:szCs w:val="32"/>
        </w:rPr>
        <w:t xml:space="preserve"> has </w:t>
      </w:r>
      <w:del w:id="7" w:author="Chris Stokel-Walker" w:date="2013-06-27T21:47:00Z">
        <w:r w:rsidDel="002E6363">
          <w:rPr>
            <w:rFonts w:ascii="Calibri" w:hAnsi="Calibri" w:cs="Arial"/>
            <w:szCs w:val="32"/>
          </w:rPr>
          <w:delText>taken the world by storm</w:delText>
        </w:r>
      </w:del>
      <w:ins w:id="8" w:author="Chris Stokel-Walker" w:date="2013-06-27T21:47:00Z">
        <w:r>
          <w:rPr>
            <w:rFonts w:ascii="Calibri" w:hAnsi="Calibri" w:cs="Arial"/>
            <w:szCs w:val="32"/>
          </w:rPr>
          <w:t xml:space="preserve">been acclaimed for </w:t>
        </w:r>
      </w:ins>
      <w:del w:id="9" w:author="Chris Stokel-Walker" w:date="2013-06-27T21:48:00Z">
        <w:r w:rsidDel="002E6363">
          <w:rPr>
            <w:rFonts w:ascii="Calibri" w:hAnsi="Calibri" w:cs="Arial"/>
            <w:szCs w:val="32"/>
          </w:rPr>
          <w:delText xml:space="preserve"> with </w:delText>
        </w:r>
      </w:del>
      <w:r>
        <w:rPr>
          <w:rFonts w:ascii="Calibri" w:hAnsi="Calibri" w:cs="Arial"/>
          <w:szCs w:val="32"/>
        </w:rPr>
        <w:t>his play</w:t>
      </w:r>
      <w:del w:id="10" w:author="Chris Stokel-Walker" w:date="2013-06-27T21:47:00Z">
        <w:r w:rsidDel="002E6363">
          <w:rPr>
            <w:rFonts w:ascii="Calibri" w:hAnsi="Calibri" w:cs="Arial"/>
            <w:szCs w:val="32"/>
          </w:rPr>
          <w:delText xml:space="preserve"> ‘White Rabbit, Red Rabbit’</w:delText>
        </w:r>
      </w:del>
      <w:ins w:id="11" w:author="Chris Stokel-Walker" w:date="2013-06-27T21:48:00Z">
        <w:r>
          <w:rPr>
            <w:rFonts w:ascii="Calibri" w:hAnsi="Calibri" w:cs="Arial"/>
            <w:szCs w:val="32"/>
          </w:rPr>
          <w:t>, which is performed by a single</w:t>
        </w:r>
      </w:ins>
      <w:del w:id="12" w:author="Chris Stokel-Walker" w:date="2013-06-27T21:48:00Z">
        <w:r w:rsidDel="002E6363">
          <w:rPr>
            <w:rFonts w:ascii="Calibri" w:hAnsi="Calibri" w:cs="Arial"/>
            <w:szCs w:val="32"/>
          </w:rPr>
          <w:delText>. The play is performed by one</w:delText>
        </w:r>
      </w:del>
      <w:r>
        <w:rPr>
          <w:rFonts w:ascii="Calibri" w:hAnsi="Calibri" w:cs="Arial"/>
          <w:szCs w:val="32"/>
        </w:rPr>
        <w:t xml:space="preserve"> person</w:t>
      </w:r>
      <w:ins w:id="13" w:author="Chris Stokel-Walker" w:date="2013-06-27T21:48:00Z">
        <w:r>
          <w:rPr>
            <w:rFonts w:ascii="Calibri" w:hAnsi="Calibri" w:cs="Arial"/>
            <w:szCs w:val="32"/>
          </w:rPr>
          <w:t>.</w:t>
        </w:r>
      </w:ins>
      <w:r>
        <w:rPr>
          <w:rFonts w:ascii="Calibri" w:hAnsi="Calibri" w:cs="Arial"/>
          <w:szCs w:val="32"/>
        </w:rPr>
        <w:t xml:space="preserve"> </w:t>
      </w:r>
      <w:del w:id="14" w:author="Chris Stokel-Walker" w:date="2013-06-27T21:48:00Z">
        <w:r w:rsidDel="002E6363">
          <w:rPr>
            <w:rFonts w:ascii="Calibri" w:hAnsi="Calibri" w:cs="Arial"/>
            <w:szCs w:val="32"/>
          </w:rPr>
          <w:delText>only and the</w:delText>
        </w:r>
      </w:del>
      <w:ins w:id="15" w:author="Chris Stokel-Walker" w:date="2013-06-27T21:48:00Z">
        <w:r>
          <w:rPr>
            <w:rFonts w:ascii="Calibri" w:hAnsi="Calibri" w:cs="Arial"/>
            <w:szCs w:val="32"/>
          </w:rPr>
          <w:t>With a</w:t>
        </w:r>
      </w:ins>
      <w:r>
        <w:rPr>
          <w:rFonts w:ascii="Calibri" w:hAnsi="Calibri" w:cs="Arial"/>
          <w:szCs w:val="32"/>
        </w:rPr>
        <w:t xml:space="preserve"> central theme </w:t>
      </w:r>
      <w:del w:id="16" w:author="Chris Stokel-Walker" w:date="2013-06-27T21:48:00Z">
        <w:r w:rsidDel="002E6363">
          <w:rPr>
            <w:rFonts w:ascii="Calibri" w:hAnsi="Calibri" w:cs="Arial"/>
            <w:szCs w:val="32"/>
          </w:rPr>
          <w:delText xml:space="preserve">is </w:delText>
        </w:r>
      </w:del>
      <w:ins w:id="17" w:author="Chris Stokel-Walker" w:date="2013-06-27T21:48:00Z">
        <w:r>
          <w:rPr>
            <w:rFonts w:ascii="Calibri" w:hAnsi="Calibri" w:cs="Arial"/>
            <w:szCs w:val="32"/>
          </w:rPr>
          <w:t xml:space="preserve">of </w:t>
        </w:r>
      </w:ins>
      <w:r>
        <w:rPr>
          <w:rFonts w:ascii="Calibri" w:hAnsi="Calibri" w:cs="Arial"/>
          <w:szCs w:val="32"/>
        </w:rPr>
        <w:t>obedience</w:t>
      </w:r>
      <w:del w:id="18" w:author="Chris Stokel-Walker" w:date="2013-06-27T21:48:00Z">
        <w:r w:rsidDel="002E6363">
          <w:rPr>
            <w:rFonts w:ascii="Calibri" w:hAnsi="Calibri" w:cs="Arial"/>
            <w:szCs w:val="32"/>
          </w:rPr>
          <w:delText>.</w:delText>
        </w:r>
      </w:del>
      <w:ins w:id="19" w:author="Chris Stokel-Walker" w:date="2013-06-27T21:48:00Z">
        <w:r>
          <w:rPr>
            <w:rFonts w:ascii="Calibri" w:hAnsi="Calibri" w:cs="Arial"/>
            <w:szCs w:val="32"/>
          </w:rPr>
          <w:t>,</w:t>
        </w:r>
      </w:ins>
      <w:r>
        <w:rPr>
          <w:rFonts w:ascii="Calibri" w:hAnsi="Calibri" w:cs="Arial"/>
          <w:szCs w:val="32"/>
        </w:rPr>
        <w:t xml:space="preserve"> </w:t>
      </w:r>
      <w:del w:id="20" w:author="Chris Stokel-Walker" w:date="2013-06-27T21:48:00Z">
        <w:r w:rsidDel="002E6363">
          <w:rPr>
            <w:rFonts w:ascii="Calibri" w:hAnsi="Calibri" w:cs="Arial"/>
            <w:szCs w:val="32"/>
          </w:rPr>
          <w:delText xml:space="preserve">The </w:delText>
        </w:r>
      </w:del>
      <w:ins w:id="21" w:author="Chris Stokel-Walker" w:date="2013-06-27T21:48:00Z">
        <w:r>
          <w:rPr>
            <w:rFonts w:ascii="Calibri" w:hAnsi="Calibri" w:cs="Arial"/>
            <w:szCs w:val="32"/>
          </w:rPr>
          <w:t xml:space="preserve">the </w:t>
        </w:r>
      </w:ins>
      <w:r>
        <w:rPr>
          <w:rFonts w:ascii="Calibri" w:hAnsi="Calibri" w:cs="Arial"/>
          <w:szCs w:val="32"/>
        </w:rPr>
        <w:t xml:space="preserve">audience becomes part of the show. </w:t>
      </w:r>
      <w:del w:id="22" w:author="Chris Stokel-Walker" w:date="2013-06-27T21:49:00Z">
        <w:r w:rsidDel="002E6363">
          <w:rPr>
            <w:rFonts w:ascii="Calibri" w:hAnsi="Calibri" w:cs="Arial"/>
            <w:szCs w:val="32"/>
          </w:rPr>
          <w:delText>Besides his crucial role of writing and creating</w:delText>
        </w:r>
      </w:del>
      <w:ins w:id="23" w:author="Chris Stokel-Walker" w:date="2013-06-27T21:49:00Z">
        <w:r>
          <w:rPr>
            <w:rFonts w:ascii="Calibri" w:hAnsi="Calibri" w:cs="Arial"/>
            <w:szCs w:val="32"/>
          </w:rPr>
          <w:t>Though Soleimanpour wrote and created</w:t>
        </w:r>
      </w:ins>
      <w:r>
        <w:rPr>
          <w:rFonts w:ascii="Calibri" w:hAnsi="Calibri" w:cs="Arial"/>
          <w:szCs w:val="32"/>
        </w:rPr>
        <w:t xml:space="preserve"> the play, </w:t>
      </w:r>
      <w:del w:id="24" w:author="Chris Stokel-Walker" w:date="2013-06-27T21:49:00Z">
        <w:r w:rsidDel="002E6363">
          <w:rPr>
            <w:rFonts w:ascii="Calibri" w:hAnsi="Calibri" w:cs="Arial"/>
            <w:szCs w:val="32"/>
          </w:rPr>
          <w:delText xml:space="preserve">Soleimanpour’s </w:delText>
        </w:r>
      </w:del>
      <w:ins w:id="25" w:author="Chris Stokel-Walker" w:date="2013-06-27T21:49:00Z">
        <w:r>
          <w:rPr>
            <w:rFonts w:ascii="Calibri" w:hAnsi="Calibri" w:cs="Arial"/>
            <w:szCs w:val="32"/>
          </w:rPr>
          <w:t xml:space="preserve">his </w:t>
        </w:r>
      </w:ins>
      <w:r>
        <w:rPr>
          <w:rFonts w:ascii="Calibri" w:hAnsi="Calibri" w:cs="Arial"/>
          <w:szCs w:val="32"/>
        </w:rPr>
        <w:t>influence on the actors performing his play</w:t>
      </w:r>
      <w:ins w:id="26" w:author="Chris Stokel-Walker" w:date="2013-06-27T21:49:00Z">
        <w:r>
          <w:rPr>
            <w:rFonts w:ascii="Calibri" w:hAnsi="Calibri" w:cs="Arial"/>
            <w:szCs w:val="32"/>
          </w:rPr>
          <w:t xml:space="preserve"> since its debut</w:t>
        </w:r>
      </w:ins>
      <w:r>
        <w:rPr>
          <w:rFonts w:ascii="Calibri" w:hAnsi="Calibri" w:cs="Arial"/>
          <w:szCs w:val="32"/>
        </w:rPr>
        <w:t xml:space="preserve"> has been minimal. His guidelines </w:t>
      </w:r>
      <w:del w:id="27" w:author="Chris Stokel-Walker" w:date="2013-06-27T21:49:00Z">
        <w:r w:rsidDel="002E6363">
          <w:rPr>
            <w:rFonts w:ascii="Calibri" w:hAnsi="Calibri" w:cs="Arial"/>
            <w:szCs w:val="32"/>
          </w:rPr>
          <w:delText xml:space="preserve">were </w:delText>
        </w:r>
      </w:del>
      <w:ins w:id="28" w:author="Chris Stokel-Walker" w:date="2013-06-27T21:49:00Z">
        <w:r>
          <w:rPr>
            <w:rFonts w:ascii="Calibri" w:hAnsi="Calibri" w:cs="Arial"/>
            <w:szCs w:val="32"/>
          </w:rPr>
          <w:t xml:space="preserve">are that there shall be </w:t>
        </w:r>
      </w:ins>
      <w:r>
        <w:rPr>
          <w:rFonts w:ascii="Calibri" w:hAnsi="Calibri" w:cs="Arial"/>
          <w:szCs w:val="32"/>
        </w:rPr>
        <w:t xml:space="preserve">no rehearsals, no set, no director and a different actor to perform the play each time. </w:t>
      </w:r>
      <w:del w:id="29" w:author="Chris Stokel-Walker" w:date="2013-06-27T21:50:00Z">
        <w:r w:rsidDel="002E6363">
          <w:rPr>
            <w:rFonts w:ascii="Calibri" w:hAnsi="Calibri" w:cs="Arial"/>
            <w:szCs w:val="32"/>
          </w:rPr>
          <w:delText>Specifically, h</w:delText>
        </w:r>
      </w:del>
      <w:ins w:id="30" w:author="Chris Stokel-Walker" w:date="2013-06-27T21:50:00Z">
        <w:r>
          <w:rPr>
            <w:rFonts w:ascii="Calibri" w:hAnsi="Calibri" w:cs="Arial"/>
            <w:szCs w:val="32"/>
          </w:rPr>
          <w:t>H</w:t>
        </w:r>
      </w:ins>
      <w:r>
        <w:rPr>
          <w:rFonts w:ascii="Calibri" w:hAnsi="Calibri" w:cs="Arial"/>
          <w:szCs w:val="32"/>
        </w:rPr>
        <w:t xml:space="preserve">is instructions to the actors </w:t>
      </w:r>
      <w:del w:id="31" w:author="Chris Stokel-Walker" w:date="2013-06-27T21:50:00Z">
        <w:r w:rsidDel="002E6363">
          <w:rPr>
            <w:rFonts w:ascii="Calibri" w:hAnsi="Calibri" w:cs="Arial"/>
            <w:szCs w:val="32"/>
          </w:rPr>
          <w:delText>were</w:delText>
        </w:r>
      </w:del>
      <w:ins w:id="32" w:author="Chris Stokel-Walker" w:date="2013-06-27T21:50:00Z">
        <w:r>
          <w:rPr>
            <w:rFonts w:ascii="Calibri" w:hAnsi="Calibri" w:cs="Arial"/>
            <w:szCs w:val="32"/>
          </w:rPr>
          <w:t>are even more sparse</w:t>
        </w:r>
      </w:ins>
      <w:r>
        <w:rPr>
          <w:rFonts w:ascii="Calibri" w:hAnsi="Calibri" w:cs="Arial"/>
          <w:szCs w:val="32"/>
        </w:rPr>
        <w:t xml:space="preserve">: </w:t>
      </w:r>
      <w:del w:id="33" w:author="Chris Stokel-Walker" w:date="2013-06-27T21:50:00Z">
        <w:r w:rsidDel="002E6363">
          <w:rPr>
            <w:rFonts w:ascii="Calibri" w:hAnsi="Calibri" w:cs="Arial"/>
            <w:szCs w:val="32"/>
          </w:rPr>
          <w:delText xml:space="preserve">Do </w:delText>
        </w:r>
      </w:del>
      <w:ins w:id="34" w:author="Chris Stokel-Walker" w:date="2013-06-27T21:50:00Z">
        <w:r>
          <w:rPr>
            <w:rFonts w:ascii="Calibri" w:hAnsi="Calibri" w:cs="Arial"/>
            <w:szCs w:val="32"/>
          </w:rPr>
          <w:t xml:space="preserve">do </w:t>
        </w:r>
      </w:ins>
      <w:r>
        <w:rPr>
          <w:rFonts w:ascii="Calibri" w:hAnsi="Calibri" w:cs="Arial"/>
          <w:szCs w:val="32"/>
        </w:rPr>
        <w:t>not see or read the play beforehand</w:t>
      </w:r>
      <w:ins w:id="35" w:author="Chris Stokel-Walker" w:date="2013-06-27T21:50:00Z">
        <w:r>
          <w:rPr>
            <w:rFonts w:ascii="Calibri" w:hAnsi="Calibri" w:cs="Arial"/>
            <w:szCs w:val="32"/>
          </w:rPr>
          <w:t>,</w:t>
        </w:r>
      </w:ins>
      <w:r>
        <w:rPr>
          <w:rFonts w:ascii="Calibri" w:hAnsi="Calibri" w:cs="Arial"/>
          <w:szCs w:val="32"/>
        </w:rPr>
        <w:t xml:space="preserve"> and prepare an ostrich impersonation. </w:t>
      </w:r>
      <w:ins w:id="36" w:author="Chris Stokel-Walker" w:date="2013-06-27T21:50:00Z">
        <w:r>
          <w:rPr>
            <w:rFonts w:ascii="Calibri" w:hAnsi="Calibri" w:cs="Arial"/>
            <w:szCs w:val="32"/>
          </w:rPr>
          <w:t>All that is complicated enough for West End professionals, never mind school students.</w:t>
        </w:r>
      </w:ins>
    </w:p>
    <w:p w:rsidR="00A97630" w:rsidRDefault="00A97630" w:rsidP="009646C3">
      <w:pPr>
        <w:rPr>
          <w:rFonts w:ascii="Calibri" w:hAnsi="Calibri" w:cs="Arial"/>
          <w:szCs w:val="32"/>
        </w:rPr>
      </w:pPr>
    </w:p>
    <w:p w:rsidR="00A97630" w:rsidRDefault="00A97630" w:rsidP="002E6363">
      <w:pPr>
        <w:rPr>
          <w:ins w:id="37" w:author="Chris Stokel-Walker" w:date="2013-06-27T21:52:00Z"/>
          <w:rFonts w:ascii="Calibri" w:hAnsi="Calibri" w:cs="Arial"/>
          <w:szCs w:val="32"/>
        </w:rPr>
      </w:pPr>
      <w:r>
        <w:rPr>
          <w:rFonts w:ascii="Calibri" w:hAnsi="Calibri" w:cs="Arial"/>
          <w:szCs w:val="32"/>
        </w:rPr>
        <w:t>Until recently, Soleimanpour had not seen his own play performed</w:t>
      </w:r>
      <w:del w:id="38" w:author="Chris Stokel-Walker" w:date="2013-06-27T21:51:00Z">
        <w:r w:rsidDel="002E6363">
          <w:rPr>
            <w:rFonts w:ascii="Calibri" w:hAnsi="Calibri" w:cs="Arial"/>
            <w:szCs w:val="32"/>
          </w:rPr>
          <w:delText xml:space="preserve">. Iranian native Soleimanpour was </w:delText>
        </w:r>
      </w:del>
      <w:ins w:id="39" w:author="Chris Stokel-Walker" w:date="2013-06-27T21:51:00Z">
        <w:r>
          <w:rPr>
            <w:rFonts w:ascii="Calibri" w:hAnsi="Calibri" w:cs="Arial"/>
            <w:szCs w:val="32"/>
          </w:rPr>
          <w:t xml:space="preserve">, </w:t>
        </w:r>
      </w:ins>
      <w:r>
        <w:rPr>
          <w:rFonts w:ascii="Calibri" w:hAnsi="Calibri" w:cs="Arial"/>
          <w:szCs w:val="32"/>
        </w:rPr>
        <w:t xml:space="preserve">denied a passport </w:t>
      </w:r>
      <w:ins w:id="40" w:author="Chris Stokel-Walker" w:date="2013-06-27T21:51:00Z">
        <w:r>
          <w:rPr>
            <w:rFonts w:ascii="Calibri" w:hAnsi="Calibri" w:cs="Arial"/>
            <w:szCs w:val="32"/>
          </w:rPr>
          <w:t xml:space="preserve">to see its worldwide performances </w:t>
        </w:r>
      </w:ins>
      <w:r>
        <w:rPr>
          <w:rFonts w:ascii="Calibri" w:hAnsi="Calibri" w:cs="Arial"/>
          <w:szCs w:val="32"/>
        </w:rPr>
        <w:t>because he did not undertake two years of compulsory national service</w:t>
      </w:r>
      <w:ins w:id="41" w:author="Chris Stokel-Walker" w:date="2013-06-27T21:52:00Z">
        <w:r>
          <w:rPr>
            <w:rFonts w:ascii="Calibri" w:hAnsi="Calibri" w:cs="Arial"/>
            <w:szCs w:val="32"/>
          </w:rPr>
          <w:t xml:space="preserve"> in Iran</w:t>
        </w:r>
      </w:ins>
      <w:del w:id="42" w:author="Chris Stokel-Walker" w:date="2013-06-27T21:52:00Z">
        <w:r w:rsidDel="002E6363">
          <w:rPr>
            <w:rFonts w:ascii="Calibri" w:hAnsi="Calibri" w:cs="Arial"/>
            <w:szCs w:val="32"/>
          </w:rPr>
          <w:delText>, as</w:delText>
        </w:r>
      </w:del>
      <w:ins w:id="43" w:author="Chris Stokel-Walker" w:date="2013-06-27T21:52:00Z">
        <w:r>
          <w:rPr>
            <w:rFonts w:ascii="Calibri" w:hAnsi="Calibri" w:cs="Arial"/>
            <w:szCs w:val="32"/>
          </w:rPr>
          <w:t xml:space="preserve"> – because</w:t>
        </w:r>
      </w:ins>
      <w:r>
        <w:rPr>
          <w:rFonts w:ascii="Calibri" w:hAnsi="Calibri" w:cs="Arial"/>
          <w:szCs w:val="32"/>
        </w:rPr>
        <w:t xml:space="preserve"> he did not want to interrupt his theatre career. The play is an improvisation of Soleimanpour’s story by an actor</w:t>
      </w:r>
      <w:ins w:id="44" w:author="Chris Stokel-Walker" w:date="2013-06-27T21:52:00Z">
        <w:r>
          <w:rPr>
            <w:rFonts w:ascii="Calibri" w:hAnsi="Calibri" w:cs="Arial"/>
            <w:szCs w:val="32"/>
          </w:rPr>
          <w:t>,</w:t>
        </w:r>
      </w:ins>
      <w:del w:id="45" w:author="Chris Stokel-Walker" w:date="2013-06-27T21:52:00Z">
        <w:r w:rsidDel="002E6363">
          <w:rPr>
            <w:rFonts w:ascii="Calibri" w:hAnsi="Calibri" w:cs="Arial"/>
            <w:szCs w:val="32"/>
          </w:rPr>
          <w:delText>.</w:delText>
        </w:r>
      </w:del>
      <w:r>
        <w:rPr>
          <w:rFonts w:ascii="Calibri" w:hAnsi="Calibri" w:cs="Arial"/>
          <w:szCs w:val="32"/>
        </w:rPr>
        <w:t xml:space="preserve"> </w:t>
      </w:r>
      <w:del w:id="46" w:author="Chris Stokel-Walker" w:date="2013-06-27T21:52:00Z">
        <w:r w:rsidDel="002E6363">
          <w:rPr>
            <w:rFonts w:ascii="Calibri" w:hAnsi="Calibri" w:cs="Arial"/>
            <w:szCs w:val="32"/>
          </w:rPr>
          <w:delText xml:space="preserve">The purpose of this is to </w:delText>
        </w:r>
      </w:del>
      <w:r>
        <w:rPr>
          <w:rFonts w:ascii="Calibri" w:hAnsi="Calibri" w:cs="Arial"/>
          <w:szCs w:val="32"/>
        </w:rPr>
        <w:t>emulat</w:t>
      </w:r>
      <w:del w:id="47" w:author="Chris Stokel-Walker" w:date="2013-06-27T21:52:00Z">
        <w:r w:rsidDel="002E6363">
          <w:rPr>
            <w:rFonts w:ascii="Calibri" w:hAnsi="Calibri" w:cs="Arial"/>
            <w:szCs w:val="32"/>
          </w:rPr>
          <w:delText>e</w:delText>
        </w:r>
      </w:del>
      <w:ins w:id="48" w:author="Chris Stokel-Walker" w:date="2013-06-27T21:52:00Z">
        <w:r>
          <w:rPr>
            <w:rFonts w:ascii="Calibri" w:hAnsi="Calibri" w:cs="Arial"/>
            <w:szCs w:val="32"/>
          </w:rPr>
          <w:t>ing</w:t>
        </w:r>
      </w:ins>
      <w:r>
        <w:rPr>
          <w:rFonts w:ascii="Calibri" w:hAnsi="Calibri" w:cs="Arial"/>
          <w:szCs w:val="32"/>
        </w:rPr>
        <w:t xml:space="preserve"> the feeling of isolation </w:t>
      </w:r>
      <w:del w:id="49" w:author="Chris Stokel-Walker" w:date="2013-06-27T21:52:00Z">
        <w:r w:rsidDel="002E6363">
          <w:rPr>
            <w:rFonts w:ascii="Calibri" w:hAnsi="Calibri" w:cs="Arial"/>
            <w:szCs w:val="32"/>
          </w:rPr>
          <w:delText xml:space="preserve">that was </w:delText>
        </w:r>
      </w:del>
      <w:r>
        <w:rPr>
          <w:rFonts w:ascii="Calibri" w:hAnsi="Calibri" w:cs="Arial"/>
          <w:szCs w:val="32"/>
        </w:rPr>
        <w:t xml:space="preserve">felt by Soleimanpour himself in his own country. </w:t>
      </w:r>
    </w:p>
    <w:p w:rsidR="00A97630" w:rsidRDefault="00A97630" w:rsidP="002E6363">
      <w:pPr>
        <w:numPr>
          <w:ins w:id="50" w:author="Chris Stokel-Walker" w:date="2013-06-27T21:52:00Z"/>
        </w:numPr>
        <w:rPr>
          <w:ins w:id="51" w:author="Chris Stokel-Walker" w:date="2013-06-27T21:52:00Z"/>
          <w:rFonts w:ascii="Calibri" w:hAnsi="Calibri" w:cs="Arial"/>
          <w:szCs w:val="32"/>
        </w:rPr>
      </w:pPr>
    </w:p>
    <w:p w:rsidR="00A97630" w:rsidRDefault="00A97630" w:rsidP="00794CA1">
      <w:pPr>
        <w:numPr>
          <w:ins w:id="52" w:author="Chris Stokel-Walker" w:date="2013-06-27T21:52:00Z"/>
        </w:numPr>
        <w:rPr>
          <w:ins w:id="53" w:author="Chris Stokel-Walker" w:date="2013-06-27T21:55:00Z"/>
          <w:rFonts w:ascii="Calibri" w:hAnsi="Calibri" w:cs="Arial"/>
          <w:szCs w:val="32"/>
        </w:rPr>
      </w:pPr>
      <w:del w:id="54" w:author="Chris Stokel-Walker" w:date="2013-06-27T21:52:00Z">
        <w:r w:rsidDel="002E6363">
          <w:rPr>
            <w:rFonts w:ascii="Calibri" w:hAnsi="Calibri" w:cs="Arial"/>
            <w:szCs w:val="32"/>
          </w:rPr>
          <w:delText xml:space="preserve">For </w:delText>
        </w:r>
      </w:del>
      <w:ins w:id="55" w:author="Chris Stokel-Walker" w:date="2013-06-27T21:52:00Z">
        <w:r>
          <w:rPr>
            <w:rFonts w:ascii="Calibri" w:hAnsi="Calibri" w:cs="Arial"/>
            <w:szCs w:val="32"/>
          </w:rPr>
          <w:t xml:space="preserve">It is traditional that for </w:t>
        </w:r>
      </w:ins>
      <w:r>
        <w:rPr>
          <w:rFonts w:ascii="Calibri" w:hAnsi="Calibri" w:cs="Arial"/>
          <w:szCs w:val="32"/>
        </w:rPr>
        <w:t xml:space="preserve">every performance of the play, </w:t>
      </w:r>
      <w:del w:id="56" w:author="Chris Stokel-Walker" w:date="2013-06-27T21:53:00Z">
        <w:r w:rsidDel="002E6363">
          <w:rPr>
            <w:rFonts w:ascii="Calibri" w:hAnsi="Calibri" w:cs="Arial"/>
            <w:szCs w:val="32"/>
          </w:rPr>
          <w:delText xml:space="preserve">Soleimanpour would reserve himself </w:delText>
        </w:r>
      </w:del>
      <w:r>
        <w:rPr>
          <w:rFonts w:ascii="Calibri" w:hAnsi="Calibri" w:cs="Arial"/>
          <w:szCs w:val="32"/>
        </w:rPr>
        <w:t xml:space="preserve">a </w:t>
      </w:r>
      <w:ins w:id="57" w:author="Chris Stokel-Walker" w:date="2013-06-27T21:53:00Z">
        <w:r>
          <w:rPr>
            <w:rFonts w:ascii="Calibri" w:hAnsi="Calibri" w:cs="Arial"/>
            <w:szCs w:val="32"/>
          </w:rPr>
          <w:t xml:space="preserve">front row </w:t>
        </w:r>
      </w:ins>
      <w:r>
        <w:rPr>
          <w:rFonts w:ascii="Calibri" w:hAnsi="Calibri" w:cs="Arial"/>
          <w:szCs w:val="32"/>
        </w:rPr>
        <w:t>seat</w:t>
      </w:r>
      <w:ins w:id="58" w:author="Chris Stokel-Walker" w:date="2013-06-27T21:53:00Z">
        <w:r>
          <w:rPr>
            <w:rFonts w:ascii="Calibri" w:hAnsi="Calibri" w:cs="Arial"/>
            <w:szCs w:val="32"/>
          </w:rPr>
          <w:t xml:space="preserve"> is reserved for the playwright</w:t>
        </w:r>
      </w:ins>
      <w:del w:id="59" w:author="Chris Stokel-Walker" w:date="2013-06-27T21:53:00Z">
        <w:r w:rsidDel="002E6363">
          <w:rPr>
            <w:rFonts w:ascii="Calibri" w:hAnsi="Calibri" w:cs="Arial"/>
            <w:szCs w:val="32"/>
          </w:rPr>
          <w:delText xml:space="preserve"> on the front row</w:delText>
        </w:r>
      </w:del>
      <w:r>
        <w:rPr>
          <w:rFonts w:ascii="Calibri" w:hAnsi="Calibri" w:cs="Arial"/>
          <w:szCs w:val="32"/>
        </w:rPr>
        <w:t xml:space="preserve">, </w:t>
      </w:r>
      <w:del w:id="60" w:author="Chris Stokel-Walker" w:date="2013-06-27T21:54:00Z">
        <w:r w:rsidDel="00794CA1">
          <w:rPr>
            <w:rFonts w:ascii="Calibri" w:hAnsi="Calibri" w:cs="Arial"/>
            <w:szCs w:val="32"/>
          </w:rPr>
          <w:delText>conscious of the fact he would</w:delText>
        </w:r>
      </w:del>
      <w:ins w:id="61" w:author="Chris Stokel-Walker" w:date="2013-06-27T21:54:00Z">
        <w:r>
          <w:rPr>
            <w:rFonts w:ascii="Calibri" w:hAnsi="Calibri" w:cs="Arial"/>
            <w:szCs w:val="32"/>
          </w:rPr>
          <w:t>though travel restrictions mean</w:t>
        </w:r>
      </w:ins>
      <w:ins w:id="62" w:author="Chris Stokel-Walker" w:date="2013-06-27T22:15:00Z">
        <w:r>
          <w:rPr>
            <w:rFonts w:ascii="Calibri" w:hAnsi="Calibri" w:cs="Arial"/>
            <w:szCs w:val="32"/>
          </w:rPr>
          <w:t>t that</w:t>
        </w:r>
      </w:ins>
      <w:ins w:id="63" w:author="Chris Stokel-Walker" w:date="2013-06-27T21:54:00Z">
        <w:r>
          <w:rPr>
            <w:rFonts w:ascii="Calibri" w:hAnsi="Calibri" w:cs="Arial"/>
            <w:szCs w:val="32"/>
          </w:rPr>
          <w:t xml:space="preserve"> </w:t>
        </w:r>
      </w:ins>
      <w:ins w:id="64" w:author="Chris Stokel-Walker" w:date="2013-06-27T21:55:00Z">
        <w:r>
          <w:rPr>
            <w:rFonts w:ascii="Calibri" w:hAnsi="Calibri" w:cs="Arial"/>
            <w:szCs w:val="32"/>
          </w:rPr>
          <w:t>until recently he wa</w:t>
        </w:r>
      </w:ins>
      <w:ins w:id="65" w:author="Chris Stokel-Walker" w:date="2013-06-27T21:54:00Z">
        <w:r>
          <w:rPr>
            <w:rFonts w:ascii="Calibri" w:hAnsi="Calibri" w:cs="Arial"/>
            <w:szCs w:val="32"/>
          </w:rPr>
          <w:t>s</w:t>
        </w:r>
      </w:ins>
      <w:r>
        <w:rPr>
          <w:rFonts w:ascii="Calibri" w:hAnsi="Calibri" w:cs="Arial"/>
          <w:szCs w:val="32"/>
        </w:rPr>
        <w:t xml:space="preserve"> never </w:t>
      </w:r>
      <w:del w:id="66" w:author="Chris Stokel-Walker" w:date="2013-06-27T21:54:00Z">
        <w:r w:rsidDel="00794CA1">
          <w:rPr>
            <w:rFonts w:ascii="Calibri" w:hAnsi="Calibri" w:cs="Arial"/>
            <w:szCs w:val="32"/>
          </w:rPr>
          <w:delText xml:space="preserve">be </w:delText>
        </w:r>
      </w:del>
      <w:r>
        <w:rPr>
          <w:rFonts w:ascii="Calibri" w:hAnsi="Calibri" w:cs="Arial"/>
          <w:szCs w:val="32"/>
        </w:rPr>
        <w:t xml:space="preserve">able to take his seat. </w:t>
      </w:r>
      <w:del w:id="67" w:author="Chris Stokel-Walker" w:date="2013-06-27T21:54:00Z">
        <w:r w:rsidDel="00794CA1">
          <w:rPr>
            <w:rFonts w:ascii="Calibri" w:hAnsi="Calibri" w:cs="Arial"/>
            <w:szCs w:val="32"/>
          </w:rPr>
          <w:delText xml:space="preserve">This highlights his absence </w:delText>
        </w:r>
      </w:del>
      <w:del w:id="68" w:author="Chris Stokel-Walker" w:date="2013-06-27T21:55:00Z">
        <w:r w:rsidDel="00794CA1">
          <w:rPr>
            <w:rFonts w:ascii="Calibri" w:hAnsi="Calibri" w:cs="Arial"/>
            <w:szCs w:val="32"/>
          </w:rPr>
          <w:delText xml:space="preserve">and </w:delText>
        </w:r>
      </w:del>
      <w:del w:id="69" w:author="Chris Stokel-Walker" w:date="2013-06-27T21:54:00Z">
        <w:r w:rsidDel="00794CA1">
          <w:rPr>
            <w:rFonts w:ascii="Calibri" w:hAnsi="Calibri" w:cs="Arial"/>
            <w:szCs w:val="32"/>
          </w:rPr>
          <w:delText xml:space="preserve">the </w:delText>
        </w:r>
      </w:del>
      <w:ins w:id="70" w:author="Chris Stokel-Walker" w:date="2013-06-27T21:54:00Z">
        <w:r>
          <w:rPr>
            <w:rFonts w:ascii="Calibri" w:hAnsi="Calibri" w:cs="Arial"/>
            <w:szCs w:val="32"/>
          </w:rPr>
          <w:t xml:space="preserve">The strong </w:t>
        </w:r>
      </w:ins>
      <w:r>
        <w:rPr>
          <w:rFonts w:ascii="Calibri" w:hAnsi="Calibri" w:cs="Arial"/>
          <w:szCs w:val="32"/>
        </w:rPr>
        <w:t>visual image helps to reiterate his story</w:t>
      </w:r>
      <w:ins w:id="71" w:author="Chris Stokel-Walker" w:date="2013-06-27T21:55:00Z">
        <w:r w:rsidRPr="00794CA1">
          <w:rPr>
            <w:rFonts w:ascii="Calibri" w:hAnsi="Calibri" w:cs="Arial"/>
            <w:szCs w:val="32"/>
          </w:rPr>
          <w:t xml:space="preserve"> </w:t>
        </w:r>
        <w:r>
          <w:rPr>
            <w:rFonts w:ascii="Calibri" w:hAnsi="Calibri" w:cs="Arial"/>
            <w:szCs w:val="32"/>
          </w:rPr>
          <w:t>and</w:t>
        </w:r>
      </w:ins>
      <w:r>
        <w:rPr>
          <w:rFonts w:ascii="Calibri" w:hAnsi="Calibri" w:cs="Arial"/>
          <w:szCs w:val="32"/>
        </w:rPr>
        <w:t xml:space="preserve"> </w:t>
      </w:r>
      <w:ins w:id="72" w:author="Chris Stokel-Walker" w:date="2013-06-27T21:54:00Z">
        <w:r>
          <w:rPr>
            <w:rFonts w:ascii="Calibri" w:hAnsi="Calibri" w:cs="Arial"/>
            <w:szCs w:val="32"/>
          </w:rPr>
          <w:t xml:space="preserve">highlight his absence </w:t>
        </w:r>
      </w:ins>
      <w:r>
        <w:rPr>
          <w:rFonts w:ascii="Calibri" w:hAnsi="Calibri" w:cs="Arial"/>
          <w:szCs w:val="32"/>
        </w:rPr>
        <w:t xml:space="preserve">further to the audience. </w:t>
      </w:r>
    </w:p>
    <w:p w:rsidR="00A97630" w:rsidRDefault="00A97630" w:rsidP="00794CA1">
      <w:pPr>
        <w:numPr>
          <w:ins w:id="73" w:author="Chris Stokel-Walker" w:date="2013-06-27T21:52:00Z"/>
        </w:numPr>
        <w:rPr>
          <w:ins w:id="74" w:author="Chris Stokel-Walker" w:date="2013-06-27T21:55:00Z"/>
          <w:rFonts w:ascii="Calibri" w:hAnsi="Calibri" w:cs="Arial"/>
          <w:szCs w:val="32"/>
        </w:rPr>
      </w:pPr>
    </w:p>
    <w:p w:rsidR="00A97630" w:rsidRDefault="00A97630" w:rsidP="00794CA1">
      <w:pPr>
        <w:numPr>
          <w:ins w:id="75" w:author="Chris Stokel-Walker" w:date="2013-06-27T21:52:00Z"/>
        </w:numPr>
        <w:rPr>
          <w:rFonts w:ascii="Calibri" w:hAnsi="Calibri" w:cs="Arial"/>
          <w:szCs w:val="32"/>
        </w:rPr>
      </w:pPr>
      <w:del w:id="76" w:author="Chris Stokel-Walker" w:date="2013-06-27T21:55:00Z">
        <w:r w:rsidDel="00794CA1">
          <w:rPr>
            <w:rFonts w:ascii="Calibri" w:hAnsi="Calibri" w:cs="Arial"/>
            <w:szCs w:val="32"/>
          </w:rPr>
          <w:delText>However, on</w:delText>
        </w:r>
      </w:del>
      <w:ins w:id="77" w:author="Chris Stokel-Walker" w:date="2013-06-27T21:55:00Z">
        <w:r>
          <w:rPr>
            <w:rFonts w:ascii="Calibri" w:hAnsi="Calibri" w:cs="Arial"/>
            <w:szCs w:val="32"/>
          </w:rPr>
          <w:t>Soleimanpour managed to buck this tradition following</w:t>
        </w:r>
      </w:ins>
      <w:r>
        <w:rPr>
          <w:rFonts w:ascii="Calibri" w:hAnsi="Calibri" w:cs="Arial"/>
          <w:szCs w:val="32"/>
        </w:rPr>
        <w:t xml:space="preserve"> a recent visit to the doctors, </w:t>
      </w:r>
      <w:del w:id="78" w:author="Chris Stokel-Walker" w:date="2013-06-27T21:55:00Z">
        <w:r w:rsidDel="00794CA1">
          <w:rPr>
            <w:rFonts w:ascii="Calibri" w:hAnsi="Calibri" w:cs="Arial"/>
            <w:szCs w:val="32"/>
          </w:rPr>
          <w:delText xml:space="preserve">Soleimanpour </w:delText>
        </w:r>
      </w:del>
      <w:ins w:id="79" w:author="Chris Stokel-Walker" w:date="2013-06-27T21:55:00Z">
        <w:r>
          <w:rPr>
            <w:rFonts w:ascii="Calibri" w:hAnsi="Calibri" w:cs="Arial"/>
            <w:szCs w:val="32"/>
          </w:rPr>
          <w:t xml:space="preserve">where it was </w:t>
        </w:r>
      </w:ins>
      <w:r>
        <w:rPr>
          <w:rFonts w:ascii="Calibri" w:hAnsi="Calibri" w:cs="Arial"/>
          <w:szCs w:val="32"/>
        </w:rPr>
        <w:t>discovered he had an eye condition that invalidated him from national service; therefore he was able to obtain a passport and see his own play. Although today</w:t>
      </w:r>
      <w:del w:id="80" w:author="Chris Stokel-Walker" w:date="2013-06-27T21:55:00Z">
        <w:r w:rsidDel="00794CA1">
          <w:rPr>
            <w:rFonts w:ascii="Calibri" w:hAnsi="Calibri" w:cs="Arial"/>
            <w:szCs w:val="32"/>
          </w:rPr>
          <w:delText>,</w:delText>
        </w:r>
      </w:del>
      <w:r>
        <w:rPr>
          <w:rFonts w:ascii="Calibri" w:hAnsi="Calibri" w:cs="Arial"/>
          <w:szCs w:val="32"/>
        </w:rPr>
        <w:t xml:space="preserve"> Soleimanpour is free to travel, the play </w:t>
      </w:r>
      <w:ins w:id="81" w:author="Chris Stokel-Walker" w:date="2013-06-27T21:56:00Z">
        <w:r>
          <w:rPr>
            <w:rFonts w:ascii="Calibri" w:hAnsi="Calibri" w:cs="Arial"/>
            <w:szCs w:val="32"/>
          </w:rPr>
          <w:t xml:space="preserve">continues with him absent at most performances, </w:t>
        </w:r>
      </w:ins>
      <w:del w:id="82" w:author="Chris Stokel-Walker" w:date="2013-06-27T21:56:00Z">
        <w:r w:rsidDel="00794CA1">
          <w:rPr>
            <w:rFonts w:ascii="Calibri" w:hAnsi="Calibri" w:cs="Arial"/>
            <w:szCs w:val="32"/>
          </w:rPr>
          <w:delText xml:space="preserve">tells </w:delText>
        </w:r>
      </w:del>
      <w:ins w:id="83" w:author="Chris Stokel-Walker" w:date="2013-06-27T21:56:00Z">
        <w:r>
          <w:rPr>
            <w:rFonts w:ascii="Calibri" w:hAnsi="Calibri" w:cs="Arial"/>
            <w:szCs w:val="32"/>
          </w:rPr>
          <w:t xml:space="preserve">telling </w:t>
        </w:r>
      </w:ins>
      <w:r>
        <w:rPr>
          <w:rFonts w:ascii="Calibri" w:hAnsi="Calibri" w:cs="Arial"/>
          <w:szCs w:val="32"/>
        </w:rPr>
        <w:t>the story of his feelings at the time of writing. For audiences yet to witness the play,</w:t>
      </w:r>
      <w:ins w:id="84" w:author="Chris Stokel-Walker" w:date="2013-06-27T21:56:00Z">
        <w:r>
          <w:rPr>
            <w:rFonts w:ascii="Calibri" w:hAnsi="Calibri" w:cs="Arial"/>
            <w:szCs w:val="32"/>
          </w:rPr>
          <w:t xml:space="preserve"> Soleimanpour hopes</w:t>
        </w:r>
      </w:ins>
      <w:r>
        <w:rPr>
          <w:rFonts w:ascii="Calibri" w:hAnsi="Calibri" w:cs="Arial"/>
          <w:szCs w:val="32"/>
        </w:rPr>
        <w:t xml:space="preserve"> the emotions and feelings that will be experienced are as intense and similar to those experienced by </w:t>
      </w:r>
      <w:del w:id="85" w:author="Chris Stokel-Walker" w:date="2013-06-27T21:56:00Z">
        <w:r w:rsidDel="00794CA1">
          <w:rPr>
            <w:rFonts w:ascii="Calibri" w:hAnsi="Calibri" w:cs="Arial"/>
            <w:szCs w:val="32"/>
          </w:rPr>
          <w:delText xml:space="preserve">Soleimanpour </w:delText>
        </w:r>
      </w:del>
      <w:ins w:id="86" w:author="Chris Stokel-Walker" w:date="2013-06-27T21:56:00Z">
        <w:r>
          <w:rPr>
            <w:rFonts w:ascii="Calibri" w:hAnsi="Calibri" w:cs="Arial"/>
            <w:szCs w:val="32"/>
          </w:rPr>
          <w:t xml:space="preserve">him during his </w:t>
        </w:r>
      </w:ins>
      <w:ins w:id="87" w:author="Chris Stokel-Walker" w:date="2013-06-27T21:57:00Z">
        <w:r>
          <w:rPr>
            <w:rFonts w:ascii="Calibri" w:hAnsi="Calibri" w:cs="Arial"/>
            <w:szCs w:val="32"/>
          </w:rPr>
          <w:t xml:space="preserve">years </w:t>
        </w:r>
      </w:ins>
      <w:ins w:id="88" w:author="Chris Stokel-Walker" w:date="2013-06-27T21:56:00Z">
        <w:r>
          <w:rPr>
            <w:rFonts w:ascii="Calibri" w:hAnsi="Calibri" w:cs="Arial"/>
            <w:szCs w:val="32"/>
          </w:rPr>
          <w:t xml:space="preserve"> </w:t>
        </w:r>
      </w:ins>
      <w:del w:id="89" w:author="Chris Stokel-Walker" w:date="2013-06-27T21:57:00Z">
        <w:r w:rsidDel="00794CA1">
          <w:rPr>
            <w:rFonts w:ascii="Calibri" w:hAnsi="Calibri" w:cs="Arial"/>
            <w:szCs w:val="32"/>
          </w:rPr>
          <w:delText>in 2010</w:delText>
        </w:r>
      </w:del>
      <w:ins w:id="90" w:author="Chris Stokel-Walker" w:date="2013-06-27T21:57:00Z">
        <w:r>
          <w:rPr>
            <w:rFonts w:ascii="Calibri" w:hAnsi="Calibri" w:cs="Arial"/>
            <w:szCs w:val="32"/>
          </w:rPr>
          <w:t>trapped in Iran</w:t>
        </w:r>
      </w:ins>
      <w:r>
        <w:rPr>
          <w:rFonts w:ascii="Calibri" w:hAnsi="Calibri" w:cs="Arial"/>
          <w:szCs w:val="32"/>
        </w:rPr>
        <w:t xml:space="preserve">. </w:t>
      </w:r>
    </w:p>
    <w:p w:rsidR="00A97630" w:rsidRDefault="00A97630" w:rsidP="009646C3">
      <w:pPr>
        <w:rPr>
          <w:rFonts w:ascii="Calibri" w:hAnsi="Calibri" w:cs="Arial"/>
          <w:szCs w:val="32"/>
        </w:rPr>
      </w:pPr>
    </w:p>
    <w:p w:rsidR="00A97630" w:rsidRDefault="00A97630" w:rsidP="00794CA1">
      <w:pPr>
        <w:rPr>
          <w:rFonts w:ascii="Calibri" w:hAnsi="Calibri" w:cs="Arial"/>
          <w:szCs w:val="32"/>
        </w:rPr>
      </w:pPr>
      <w:r>
        <w:rPr>
          <w:rFonts w:ascii="Calibri" w:hAnsi="Calibri" w:cs="Arial"/>
          <w:szCs w:val="32"/>
        </w:rPr>
        <w:t>The play has been performed extensively</w:t>
      </w:r>
      <w:del w:id="91" w:author="Chris Stokel-Walker" w:date="2013-06-27T21:57:00Z">
        <w:r w:rsidDel="00794CA1">
          <w:rPr>
            <w:rFonts w:ascii="Calibri" w:hAnsi="Calibri" w:cs="Arial"/>
            <w:szCs w:val="32"/>
          </w:rPr>
          <w:delText xml:space="preserve"> world wide</w:delText>
        </w:r>
      </w:del>
      <w:r>
        <w:rPr>
          <w:rFonts w:ascii="Calibri" w:hAnsi="Calibri" w:cs="Arial"/>
          <w:szCs w:val="32"/>
        </w:rPr>
        <w:t xml:space="preserve"> since 2011</w:t>
      </w:r>
      <w:ins w:id="92" w:author="Chris Stokel-Walker" w:date="2013-06-27T21:57:00Z">
        <w:r>
          <w:rPr>
            <w:rFonts w:ascii="Calibri" w:hAnsi="Calibri" w:cs="Arial"/>
            <w:szCs w:val="32"/>
          </w:rPr>
          <w:t xml:space="preserve"> (including at </w:t>
        </w:r>
      </w:ins>
      <w:ins w:id="93" w:author="Chris Stokel-Walker" w:date="2013-06-27T21:58:00Z">
        <w:r>
          <w:rPr>
            <w:rFonts w:ascii="Calibri" w:hAnsi="Calibri" w:cs="Arial"/>
            <w:szCs w:val="32"/>
          </w:rPr>
          <w:t>Newcastle’s Live Theatre, where Sarah Millican and Kevin Whatley took the sole role).</w:t>
        </w:r>
      </w:ins>
      <w:del w:id="94" w:author="Chris Stokel-Walker" w:date="2013-06-27T21:57:00Z">
        <w:r w:rsidDel="00794CA1">
          <w:rPr>
            <w:rFonts w:ascii="Calibri" w:hAnsi="Calibri" w:cs="Arial"/>
            <w:szCs w:val="32"/>
          </w:rPr>
          <w:delText>,</w:delText>
        </w:r>
      </w:del>
      <w:r>
        <w:rPr>
          <w:rFonts w:ascii="Calibri" w:hAnsi="Calibri" w:cs="Arial"/>
          <w:szCs w:val="32"/>
        </w:rPr>
        <w:t xml:space="preserve"> </w:t>
      </w:r>
      <w:del w:id="95" w:author="Chris Stokel-Walker" w:date="2013-06-27T21:58:00Z">
        <w:r w:rsidDel="00794CA1">
          <w:rPr>
            <w:rFonts w:ascii="Calibri" w:hAnsi="Calibri" w:cs="Arial"/>
            <w:szCs w:val="32"/>
          </w:rPr>
          <w:delText xml:space="preserve">however </w:delText>
        </w:r>
      </w:del>
      <w:ins w:id="96" w:author="Chris Stokel-Walker" w:date="2013-06-27T21:58:00Z">
        <w:r>
          <w:rPr>
            <w:rFonts w:ascii="Calibri" w:hAnsi="Calibri" w:cs="Arial"/>
            <w:szCs w:val="32"/>
          </w:rPr>
          <w:t xml:space="preserve">However </w:t>
        </w:r>
      </w:ins>
      <w:r>
        <w:rPr>
          <w:rFonts w:ascii="Calibri" w:hAnsi="Calibri" w:cs="Arial"/>
          <w:szCs w:val="32"/>
        </w:rPr>
        <w:t>it has never been performed in a school</w:t>
      </w:r>
      <w:del w:id="97" w:author="Chris Stokel-Walker" w:date="2013-06-27T21:58:00Z">
        <w:r w:rsidDel="00794CA1">
          <w:rPr>
            <w:rFonts w:ascii="Calibri" w:hAnsi="Calibri" w:cs="Arial"/>
            <w:szCs w:val="32"/>
          </w:rPr>
          <w:delText>,</w:delText>
        </w:r>
      </w:del>
      <w:r>
        <w:rPr>
          <w:rFonts w:ascii="Calibri" w:hAnsi="Calibri" w:cs="Arial"/>
          <w:szCs w:val="32"/>
        </w:rPr>
        <w:t xml:space="preserve"> until now. </w:t>
      </w:r>
      <w:ins w:id="98" w:author="Chris Stokel-Walker" w:date="2013-06-27T21:59:00Z">
        <w:r>
          <w:rPr>
            <w:rFonts w:ascii="Calibri" w:hAnsi="Calibri" w:cs="Arial"/>
            <w:szCs w:val="32"/>
          </w:rPr>
          <w:t xml:space="preserve">18-year-old </w:t>
        </w:r>
      </w:ins>
      <w:del w:id="99" w:author="Chris Stokel-Walker" w:date="2013-06-27T21:58:00Z">
        <w:r w:rsidDel="00794CA1">
          <w:rPr>
            <w:rFonts w:ascii="Calibri" w:hAnsi="Calibri" w:cs="Arial"/>
            <w:szCs w:val="32"/>
          </w:rPr>
          <w:delText xml:space="preserve">Two Royal Grammar School students will be taking on the challenge of performing this one-man show in the coming days. </w:delText>
        </w:r>
      </w:del>
      <w:r>
        <w:rPr>
          <w:rFonts w:ascii="Calibri" w:hAnsi="Calibri" w:cs="Arial"/>
          <w:szCs w:val="32"/>
        </w:rPr>
        <w:t>Aoife Kennan</w:t>
      </w:r>
      <w:del w:id="100" w:author="Chris Stokel-Walker" w:date="2013-06-27T21:59:00Z">
        <w:r w:rsidDel="00794CA1">
          <w:rPr>
            <w:rFonts w:ascii="Calibri" w:hAnsi="Calibri" w:cs="Arial"/>
            <w:szCs w:val="32"/>
          </w:rPr>
          <w:delText>, 18,</w:delText>
        </w:r>
      </w:del>
      <w:r>
        <w:rPr>
          <w:rFonts w:ascii="Calibri" w:hAnsi="Calibri" w:cs="Arial"/>
          <w:szCs w:val="32"/>
        </w:rPr>
        <w:t xml:space="preserve"> will be taking to the stage at RGS on Saturday</w:t>
      </w:r>
      <w:del w:id="101" w:author="Chris Stokel-Walker" w:date="2013-06-27T21:59:00Z">
        <w:r w:rsidDel="00794CA1">
          <w:rPr>
            <w:rFonts w:ascii="Calibri" w:hAnsi="Calibri" w:cs="Arial"/>
            <w:szCs w:val="32"/>
          </w:rPr>
          <w:delText xml:space="preserve"> 29</w:delText>
        </w:r>
        <w:r w:rsidRPr="00501369" w:rsidDel="00794CA1">
          <w:rPr>
            <w:rFonts w:ascii="Calibri" w:hAnsi="Calibri" w:cs="Arial"/>
            <w:szCs w:val="32"/>
            <w:vertAlign w:val="superscript"/>
          </w:rPr>
          <w:delText>th</w:delText>
        </w:r>
      </w:del>
      <w:r>
        <w:rPr>
          <w:rFonts w:ascii="Calibri" w:hAnsi="Calibri" w:cs="Arial"/>
          <w:szCs w:val="32"/>
        </w:rPr>
        <w:t xml:space="preserve"> June </w:t>
      </w:r>
      <w:ins w:id="102" w:author="Chris Stokel-Walker" w:date="2013-06-27T21:59:00Z">
        <w:r>
          <w:rPr>
            <w:rFonts w:ascii="Calibri" w:hAnsi="Calibri" w:cs="Arial"/>
            <w:szCs w:val="32"/>
          </w:rPr>
          <w:t xml:space="preserve">29 </w:t>
        </w:r>
      </w:ins>
      <w:r>
        <w:rPr>
          <w:rFonts w:ascii="Calibri" w:hAnsi="Calibri" w:cs="Arial"/>
          <w:szCs w:val="32"/>
        </w:rPr>
        <w:t>at 10</w:t>
      </w:r>
      <w:del w:id="103" w:author="Chris Stokel-Walker" w:date="2013-06-27T21:59:00Z">
        <w:r w:rsidDel="00794CA1">
          <w:rPr>
            <w:rFonts w:ascii="Calibri" w:hAnsi="Calibri" w:cs="Arial"/>
            <w:szCs w:val="32"/>
          </w:rPr>
          <w:delText>.</w:delText>
        </w:r>
      </w:del>
      <w:ins w:id="104" w:author="Chris Stokel-Walker" w:date="2013-06-27T21:59:00Z">
        <w:r>
          <w:rPr>
            <w:rFonts w:ascii="Calibri" w:hAnsi="Calibri" w:cs="Arial"/>
            <w:szCs w:val="32"/>
          </w:rPr>
          <w:t>:</w:t>
        </w:r>
      </w:ins>
      <w:r>
        <w:rPr>
          <w:rFonts w:ascii="Calibri" w:hAnsi="Calibri" w:cs="Arial"/>
          <w:szCs w:val="32"/>
        </w:rPr>
        <w:t>45</w:t>
      </w:r>
      <w:del w:id="105" w:author="Chris Stokel-Walker" w:date="2013-06-27T21:59:00Z">
        <w:r w:rsidDel="00794CA1">
          <w:rPr>
            <w:rFonts w:ascii="Calibri" w:hAnsi="Calibri" w:cs="Arial"/>
            <w:szCs w:val="32"/>
          </w:rPr>
          <w:delText xml:space="preserve"> </w:delText>
        </w:r>
      </w:del>
      <w:r>
        <w:rPr>
          <w:rFonts w:ascii="Calibri" w:hAnsi="Calibri" w:cs="Arial"/>
          <w:szCs w:val="32"/>
        </w:rPr>
        <w:t>am and Ben Murphy, 17, will be doing the same on Monday</w:t>
      </w:r>
      <w:ins w:id="106" w:author="Chris Stokel-Walker" w:date="2013-06-27T21:59:00Z">
        <w:r>
          <w:rPr>
            <w:rFonts w:ascii="Calibri" w:hAnsi="Calibri" w:cs="Arial"/>
            <w:szCs w:val="32"/>
            <w:vertAlign w:val="superscript"/>
          </w:rPr>
          <w:t xml:space="preserve"> </w:t>
        </w:r>
        <w:r>
          <w:rPr>
            <w:rFonts w:ascii="Calibri" w:hAnsi="Calibri" w:cs="Arial"/>
            <w:szCs w:val="32"/>
          </w:rPr>
          <w:t>1st</w:t>
        </w:r>
      </w:ins>
      <w:del w:id="107" w:author="Chris Stokel-Walker" w:date="2013-06-27T21:59:00Z">
        <w:r w:rsidDel="00794CA1">
          <w:rPr>
            <w:rFonts w:ascii="Calibri" w:hAnsi="Calibri" w:cs="Arial"/>
            <w:szCs w:val="32"/>
          </w:rPr>
          <w:delText xml:space="preserve"> 7</w:delText>
        </w:r>
        <w:r w:rsidRPr="00FC67FE" w:rsidDel="00794CA1">
          <w:rPr>
            <w:rFonts w:ascii="Calibri" w:hAnsi="Calibri" w:cs="Arial"/>
            <w:szCs w:val="32"/>
            <w:vertAlign w:val="superscript"/>
          </w:rPr>
          <w:delText>th</w:delText>
        </w:r>
      </w:del>
      <w:r>
        <w:rPr>
          <w:rFonts w:ascii="Calibri" w:hAnsi="Calibri" w:cs="Arial"/>
          <w:szCs w:val="32"/>
        </w:rPr>
        <w:t xml:space="preserve"> July at 7pm. </w:t>
      </w:r>
    </w:p>
    <w:p w:rsidR="00A97630" w:rsidRDefault="00A97630" w:rsidP="00827A85">
      <w:pPr>
        <w:rPr>
          <w:rFonts w:ascii="Calibri" w:hAnsi="Calibri" w:cs="Arial"/>
          <w:szCs w:val="32"/>
        </w:rPr>
      </w:pPr>
    </w:p>
    <w:p w:rsidR="00A97630" w:rsidRDefault="00A97630" w:rsidP="00794CA1">
      <w:pPr>
        <w:rPr>
          <w:rFonts w:ascii="Calibri" w:hAnsi="Calibri" w:cs="Arial"/>
          <w:szCs w:val="32"/>
        </w:rPr>
      </w:pPr>
      <w:del w:id="108" w:author="Chris Stokel-Walker" w:date="2013-06-27T21:59:00Z">
        <w:r w:rsidDel="00794CA1">
          <w:rPr>
            <w:rFonts w:ascii="Calibri" w:hAnsi="Calibri" w:cs="Arial"/>
            <w:szCs w:val="32"/>
          </w:rPr>
          <w:delText xml:space="preserve">Ben </w:delText>
        </w:r>
      </w:del>
      <w:r>
        <w:rPr>
          <w:rFonts w:ascii="Calibri" w:hAnsi="Calibri" w:cs="Arial"/>
          <w:szCs w:val="32"/>
        </w:rPr>
        <w:t xml:space="preserve">Murphy, who has performed improvisation before in front of a large school audience says </w:t>
      </w:r>
      <w:ins w:id="109" w:author="Chris Stokel-Walker" w:date="2013-06-27T22:00:00Z">
        <w:r>
          <w:rPr>
            <w:rFonts w:ascii="Calibri" w:hAnsi="Calibri" w:cs="Arial"/>
            <w:szCs w:val="32"/>
          </w:rPr>
          <w:t xml:space="preserve">his previous off-the-cuff experience </w:t>
        </w:r>
      </w:ins>
      <w:del w:id="110" w:author="Chris Stokel-Walker" w:date="2013-06-27T22:00:00Z">
        <w:r w:rsidDel="00794CA1">
          <w:rPr>
            <w:rFonts w:ascii="Calibri" w:hAnsi="Calibri" w:cs="Arial"/>
            <w:szCs w:val="32"/>
          </w:rPr>
          <w:delText xml:space="preserve">‘it </w:delText>
        </w:r>
      </w:del>
      <w:ins w:id="111" w:author="Chris Stokel-Walker" w:date="2013-06-27T22:00:00Z">
        <w:r>
          <w:rPr>
            <w:rFonts w:ascii="Calibri" w:hAnsi="Calibri" w:cs="Arial"/>
            <w:szCs w:val="32"/>
          </w:rPr>
          <w:t>“</w:t>
        </w:r>
      </w:ins>
      <w:r>
        <w:rPr>
          <w:rFonts w:ascii="Calibri" w:hAnsi="Calibri" w:cs="Arial"/>
          <w:szCs w:val="32"/>
        </w:rPr>
        <w:t>is a pale imitation of what I’m taking on with this play, because it’s just me and I’m going to have to sustain it for so much longer, but I</w:t>
      </w:r>
      <w:del w:id="112" w:author="Chris Stokel-Walker" w:date="2013-06-27T22:00:00Z">
        <w:r w:rsidDel="00794CA1">
          <w:rPr>
            <w:rFonts w:ascii="Calibri" w:hAnsi="Calibri" w:cs="Arial"/>
            <w:szCs w:val="32"/>
          </w:rPr>
          <w:delText xml:space="preserve"> ha</w:delText>
        </w:r>
      </w:del>
      <w:ins w:id="113" w:author="Chris Stokel-Walker" w:date="2013-06-27T22:00:00Z">
        <w:r>
          <w:rPr>
            <w:rFonts w:ascii="Calibri" w:hAnsi="Calibri" w:cs="Arial"/>
            <w:szCs w:val="32"/>
          </w:rPr>
          <w:t>’</w:t>
        </w:r>
      </w:ins>
      <w:r>
        <w:rPr>
          <w:rFonts w:ascii="Calibri" w:hAnsi="Calibri" w:cs="Arial"/>
          <w:szCs w:val="32"/>
        </w:rPr>
        <w:t>ve always loved improvisation.</w:t>
      </w:r>
      <w:ins w:id="114" w:author="Chris Stokel-Walker" w:date="2013-06-27T22:00:00Z">
        <w:r>
          <w:rPr>
            <w:rFonts w:ascii="Calibri" w:hAnsi="Calibri" w:cs="Arial"/>
            <w:szCs w:val="32"/>
          </w:rPr>
          <w:t>”</w:t>
        </w:r>
      </w:ins>
      <w:del w:id="115" w:author="Chris Stokel-Walker" w:date="2013-06-27T22:00:00Z">
        <w:r w:rsidDel="00794CA1">
          <w:rPr>
            <w:rFonts w:ascii="Calibri" w:hAnsi="Calibri" w:cs="Arial"/>
            <w:szCs w:val="32"/>
          </w:rPr>
          <w:delText xml:space="preserve">’ </w:delText>
        </w:r>
      </w:del>
    </w:p>
    <w:p w:rsidR="00A97630" w:rsidRDefault="00A97630" w:rsidP="00827A85">
      <w:pPr>
        <w:rPr>
          <w:rFonts w:ascii="Calibri" w:hAnsi="Calibri" w:cs="Arial"/>
          <w:szCs w:val="32"/>
        </w:rPr>
      </w:pPr>
    </w:p>
    <w:p w:rsidR="00A97630" w:rsidRDefault="00A97630" w:rsidP="00794CA1">
      <w:pPr>
        <w:rPr>
          <w:rFonts w:ascii="Calibri" w:hAnsi="Calibri" w:cs="Courier"/>
          <w:szCs w:val="30"/>
        </w:rPr>
      </w:pPr>
      <w:del w:id="116" w:author="Chris Stokel-Walker" w:date="2013-06-27T22:01:00Z">
        <w:r w:rsidDel="00794CA1">
          <w:rPr>
            <w:rFonts w:ascii="Calibri" w:hAnsi="Calibri" w:cs="Arial"/>
            <w:szCs w:val="32"/>
          </w:rPr>
          <w:delText xml:space="preserve">Ben </w:delText>
        </w:r>
      </w:del>
      <w:ins w:id="117" w:author="Chris Stokel-Walker" w:date="2013-06-27T22:01:00Z">
        <w:r>
          <w:rPr>
            <w:rFonts w:ascii="Calibri" w:hAnsi="Calibri" w:cs="Arial"/>
            <w:szCs w:val="32"/>
          </w:rPr>
          <w:t xml:space="preserve">Murphy </w:t>
        </w:r>
      </w:ins>
      <w:r>
        <w:rPr>
          <w:rFonts w:ascii="Calibri" w:hAnsi="Calibri" w:cs="Arial"/>
          <w:szCs w:val="32"/>
        </w:rPr>
        <w:t xml:space="preserve">is also </w:t>
      </w:r>
      <w:del w:id="118" w:author="Chris Stokel-Walker" w:date="2013-06-27T22:00:00Z">
        <w:r w:rsidDel="00794CA1">
          <w:rPr>
            <w:rFonts w:ascii="Calibri" w:hAnsi="Calibri" w:cs="Arial"/>
            <w:szCs w:val="32"/>
          </w:rPr>
          <w:delText xml:space="preserve">feeling </w:delText>
        </w:r>
      </w:del>
      <w:ins w:id="119" w:author="Chris Stokel-Walker" w:date="2013-06-27T22:00:00Z">
        <w:r>
          <w:rPr>
            <w:rFonts w:ascii="Calibri" w:hAnsi="Calibri" w:cs="Arial"/>
            <w:szCs w:val="32"/>
          </w:rPr>
          <w:t xml:space="preserve">has </w:t>
        </w:r>
      </w:ins>
      <w:r>
        <w:rPr>
          <w:rFonts w:ascii="Calibri" w:hAnsi="Calibri" w:cs="Arial"/>
          <w:szCs w:val="32"/>
        </w:rPr>
        <w:t>the pressure of going second. He worries that he will suffer by comparison to Aoife Kennan, who w</w:t>
      </w:r>
      <w:del w:id="120" w:author="Chris Stokel-Walker" w:date="2013-06-27T22:01:00Z">
        <w:r w:rsidDel="00794CA1">
          <w:rPr>
            <w:rFonts w:ascii="Calibri" w:hAnsi="Calibri" w:cs="Arial"/>
            <w:szCs w:val="32"/>
          </w:rPr>
          <w:delText>as recently accepted into</w:delText>
        </w:r>
      </w:del>
      <w:ins w:id="121" w:author="Chris Stokel-Walker" w:date="2013-06-27T22:01:00Z">
        <w:r>
          <w:rPr>
            <w:rFonts w:ascii="Calibri" w:hAnsi="Calibri" w:cs="Arial"/>
            <w:szCs w:val="32"/>
          </w:rPr>
          <w:t>ill be attending</w:t>
        </w:r>
      </w:ins>
      <w:r>
        <w:rPr>
          <w:rFonts w:ascii="Calibri" w:hAnsi="Calibri" w:cs="Arial"/>
          <w:szCs w:val="32"/>
        </w:rPr>
        <w:t xml:space="preserve"> the</w:t>
      </w:r>
      <w:ins w:id="122" w:author="Chris Stokel-Walker" w:date="2013-06-27T22:01:00Z">
        <w:r>
          <w:rPr>
            <w:rFonts w:ascii="Calibri" w:hAnsi="Calibri" w:cs="Arial"/>
            <w:szCs w:val="32"/>
          </w:rPr>
          <w:t xml:space="preserve"> highly prestigious</w:t>
        </w:r>
      </w:ins>
      <w:r>
        <w:rPr>
          <w:rFonts w:ascii="Calibri" w:hAnsi="Calibri" w:cs="Arial"/>
          <w:szCs w:val="32"/>
        </w:rPr>
        <w:t xml:space="preserve"> Royal Academy of Dramatic Art (RADA)</w:t>
      </w:r>
      <w:ins w:id="123" w:author="Chris Stokel-Walker" w:date="2013-06-27T22:01:00Z">
        <w:r>
          <w:rPr>
            <w:rFonts w:ascii="Calibri" w:hAnsi="Calibri" w:cs="Arial"/>
            <w:szCs w:val="32"/>
          </w:rPr>
          <w:t xml:space="preserve"> after finishing sixth form</w:t>
        </w:r>
      </w:ins>
      <w:r>
        <w:rPr>
          <w:rFonts w:ascii="Calibri" w:hAnsi="Calibri" w:cs="Arial"/>
          <w:szCs w:val="32"/>
        </w:rPr>
        <w:t xml:space="preserve">. However </w:t>
      </w:r>
      <w:del w:id="124" w:author="Chris Stokel-Walker" w:date="2013-06-27T22:01:00Z">
        <w:r w:rsidDel="00794CA1">
          <w:rPr>
            <w:rFonts w:ascii="Calibri" w:hAnsi="Calibri" w:cs="Arial"/>
            <w:szCs w:val="32"/>
          </w:rPr>
          <w:delText xml:space="preserve">Ben </w:delText>
        </w:r>
      </w:del>
      <w:ins w:id="125" w:author="Chris Stokel-Walker" w:date="2013-06-27T22:01:00Z">
        <w:r>
          <w:rPr>
            <w:rFonts w:ascii="Calibri" w:hAnsi="Calibri" w:cs="Arial"/>
            <w:szCs w:val="32"/>
          </w:rPr>
          <w:t xml:space="preserve">Murphy </w:t>
        </w:r>
      </w:ins>
      <w:ins w:id="126" w:author="Chris Stokel-Walker" w:date="2013-06-27T22:02:00Z">
        <w:r>
          <w:rPr>
            <w:rFonts w:ascii="Calibri" w:hAnsi="Calibri" w:cs="Arial"/>
            <w:szCs w:val="32"/>
          </w:rPr>
          <w:t xml:space="preserve">is </w:t>
        </w:r>
      </w:ins>
      <w:del w:id="127" w:author="Chris Stokel-Walker" w:date="2013-06-27T22:01:00Z">
        <w:r w:rsidDel="00794CA1">
          <w:rPr>
            <w:rFonts w:ascii="Calibri" w:hAnsi="Calibri" w:cs="Arial"/>
            <w:szCs w:val="32"/>
          </w:rPr>
          <w:delText>states ‘</w:delText>
        </w:r>
        <w:r w:rsidRPr="00BB78C6" w:rsidDel="00794CA1">
          <w:rPr>
            <w:rFonts w:ascii="Calibri" w:hAnsi="Calibri" w:cs="Courier"/>
            <w:szCs w:val="30"/>
          </w:rPr>
          <w:delText xml:space="preserve">I'm </w:delText>
        </w:r>
      </w:del>
      <w:ins w:id="128" w:author="Chris Stokel-Walker" w:date="2013-06-27T22:01:00Z">
        <w:r>
          <w:rPr>
            <w:rFonts w:ascii="Calibri" w:hAnsi="Calibri" w:cs="Arial"/>
            <w:szCs w:val="32"/>
          </w:rPr>
          <w:t>“</w:t>
        </w:r>
      </w:ins>
      <w:r w:rsidRPr="00BB78C6">
        <w:rPr>
          <w:rFonts w:ascii="Calibri" w:hAnsi="Calibri" w:cs="Courier"/>
          <w:szCs w:val="30"/>
        </w:rPr>
        <w:t>really excited - I know it's going to be one of the hardest things I've ever done, but it's a fantastic opportunity and I'm so flattered to be chosen to do it</w:t>
      </w:r>
      <w:r>
        <w:rPr>
          <w:rFonts w:ascii="Calibri" w:hAnsi="Calibri" w:cs="Courier"/>
          <w:szCs w:val="30"/>
        </w:rPr>
        <w:t>.</w:t>
      </w:r>
      <w:ins w:id="129" w:author="Chris Stokel-Walker" w:date="2013-06-27T22:02:00Z">
        <w:r>
          <w:rPr>
            <w:rFonts w:ascii="Calibri" w:hAnsi="Calibri" w:cs="Courier"/>
            <w:szCs w:val="30"/>
          </w:rPr>
          <w:t>”</w:t>
        </w:r>
      </w:ins>
      <w:ins w:id="130" w:author="Chris Stokel-Walker" w:date="2013-06-27T22:17:00Z">
        <w:r>
          <w:rPr>
            <w:rFonts w:ascii="Calibri" w:hAnsi="Calibri" w:cs="Courier"/>
            <w:szCs w:val="30"/>
          </w:rPr>
          <w:t xml:space="preserve"> Not that he really knows what “it” is.</w:t>
        </w:r>
      </w:ins>
      <w:del w:id="131" w:author="Chris Stokel-Walker" w:date="2013-06-27T22:02:00Z">
        <w:r w:rsidDel="00794CA1">
          <w:rPr>
            <w:rFonts w:ascii="Calibri" w:hAnsi="Calibri" w:cs="Courier"/>
            <w:szCs w:val="30"/>
          </w:rPr>
          <w:delText>’</w:delText>
        </w:r>
      </w:del>
    </w:p>
    <w:p w:rsidR="00A97630" w:rsidRDefault="00A97630" w:rsidP="00BB1171">
      <w:pPr>
        <w:rPr>
          <w:rFonts w:ascii="Calibri" w:hAnsi="Calibri" w:cs="Courier"/>
          <w:szCs w:val="30"/>
        </w:rPr>
      </w:pPr>
    </w:p>
    <w:p w:rsidR="00A97630" w:rsidRPr="00A97630" w:rsidDel="00794CA1" w:rsidRDefault="00A97630" w:rsidP="00794CA1">
      <w:pPr>
        <w:rPr>
          <w:del w:id="132" w:author="Chris Stokel-Walker" w:date="2013-06-27T22:02:00Z"/>
          <w:rFonts w:ascii="Calibri" w:hAnsi="Calibri" w:cs="Arial"/>
          <w:i/>
          <w:iCs/>
          <w:szCs w:val="32"/>
          <w:rPrChange w:id="133" w:author="Chris Stokel-Walker" w:date="2013-06-27T22:02:00Z">
            <w:rPr>
              <w:del w:id="134" w:author="Chris Stokel-Walker" w:date="2013-06-27T22:02:00Z"/>
              <w:rFonts w:ascii="Calibri" w:hAnsi="Calibri" w:cs="Arial"/>
              <w:iCs/>
              <w:szCs w:val="32"/>
            </w:rPr>
          </w:rPrChange>
        </w:rPr>
      </w:pPr>
      <w:r w:rsidRPr="00A97630">
        <w:rPr>
          <w:rFonts w:ascii="Calibri" w:hAnsi="Calibri" w:cs="Courier"/>
          <w:i/>
          <w:iCs/>
          <w:szCs w:val="30"/>
          <w:rPrChange w:id="135" w:author="Chris Stokel-Walker" w:date="2013-06-27T22:02:00Z">
            <w:rPr>
              <w:rFonts w:ascii="Calibri" w:hAnsi="Calibri" w:cs="Courier"/>
              <w:iCs/>
              <w:szCs w:val="30"/>
            </w:rPr>
          </w:rPrChange>
        </w:rPr>
        <w:t>If you want to witness these talented teenagers perform Soleimanpour</w:t>
      </w:r>
      <w:r w:rsidRPr="00794CA1">
        <w:rPr>
          <w:rFonts w:ascii="Calibri" w:hAnsi="Calibri" w:cs="Courier"/>
          <w:i/>
          <w:iCs/>
          <w:szCs w:val="30"/>
          <w:rPrChange w:id="136" w:author="Chris Stokel-Walker" w:date="2013-06-27T22:02:00Z">
            <w:rPr>
              <w:rFonts w:ascii="Calibri" w:hAnsi="Calibri" w:cs="Courier"/>
              <w:i/>
              <w:iCs/>
              <w:szCs w:val="30"/>
            </w:rPr>
          </w:rPrChange>
        </w:rPr>
        <w:t>’</w:t>
      </w:r>
      <w:r w:rsidRPr="00A97630">
        <w:rPr>
          <w:rFonts w:ascii="Calibri" w:hAnsi="Calibri" w:cs="Courier"/>
          <w:i/>
          <w:iCs/>
          <w:szCs w:val="30"/>
          <w:rPrChange w:id="137" w:author="Chris Stokel-Walker" w:date="2013-06-27T22:02:00Z">
            <w:rPr>
              <w:rFonts w:ascii="Calibri" w:hAnsi="Calibri" w:cs="Courier"/>
              <w:iCs/>
              <w:szCs w:val="30"/>
            </w:rPr>
          </w:rPrChange>
        </w:rPr>
        <w:t xml:space="preserve">s play, contact Jill Graham, </w:t>
      </w:r>
      <w:r w:rsidRPr="00A97630">
        <w:rPr>
          <w:i/>
          <w:iCs/>
          <w:rPrChange w:id="138" w:author="Chris Stokel-Walker" w:date="2013-06-27T22:02:00Z">
            <w:rPr>
              <w:i/>
              <w:iCs/>
            </w:rPr>
          </w:rPrChange>
        </w:rPr>
        <w:fldChar w:fldCharType="begin"/>
      </w:r>
      <w:r w:rsidRPr="00A97630">
        <w:rPr>
          <w:i/>
          <w:iCs/>
          <w:rPrChange w:id="139" w:author="Chris Stokel-Walker" w:date="2013-06-27T22:02:00Z">
            <w:rPr>
              <w:iCs/>
            </w:rPr>
          </w:rPrChange>
        </w:rPr>
        <w:instrText>HYPERLINK "mailto:J.Graham@rgs.newcastle.sch.uk"</w:instrText>
      </w:r>
      <w:r w:rsidRPr="00794CA1">
        <w:rPr>
          <w:i/>
          <w:iCs/>
          <w:rPrChange w:id="140" w:author="Chris Stokel-Walker" w:date="2013-06-27T22:02:00Z">
            <w:rPr>
              <w:i/>
              <w:iCs/>
            </w:rPr>
          </w:rPrChange>
        </w:rPr>
      </w:r>
      <w:r w:rsidRPr="00A97630">
        <w:rPr>
          <w:i/>
          <w:iCs/>
          <w:rPrChange w:id="141" w:author="Chris Stokel-Walker" w:date="2013-06-27T22:02:00Z">
            <w:rPr>
              <w:i/>
              <w:iCs/>
            </w:rPr>
          </w:rPrChange>
        </w:rPr>
        <w:fldChar w:fldCharType="separate"/>
      </w:r>
      <w:r w:rsidRPr="00A97630">
        <w:rPr>
          <w:rFonts w:ascii="Calibri" w:hAnsi="Calibri" w:cs="Helvetica"/>
          <w:i/>
          <w:iCs/>
          <w:szCs w:val="30"/>
          <w:u w:val="single" w:color="1C69D0"/>
          <w:rPrChange w:id="142" w:author="Chris Stokel-Walker" w:date="2013-06-27T22:02:00Z">
            <w:rPr>
              <w:rFonts w:ascii="Calibri" w:hAnsi="Calibri" w:cs="Helvetica"/>
              <w:iCs/>
              <w:szCs w:val="30"/>
              <w:u w:val="single" w:color="1C69D0"/>
            </w:rPr>
          </w:rPrChange>
        </w:rPr>
        <w:t>J.Graham@rgs.newcastle.sch.uk</w:t>
      </w:r>
      <w:r w:rsidRPr="00A97630">
        <w:rPr>
          <w:i/>
          <w:iCs/>
          <w:rPrChange w:id="143" w:author="Chris Stokel-Walker" w:date="2013-06-27T22:02:00Z">
            <w:rPr>
              <w:i/>
              <w:iCs/>
            </w:rPr>
          </w:rPrChange>
        </w:rPr>
        <w:fldChar w:fldCharType="end"/>
      </w:r>
      <w:r w:rsidRPr="00A97630">
        <w:rPr>
          <w:rFonts w:ascii="Calibri" w:hAnsi="Calibri"/>
          <w:i/>
          <w:iCs/>
          <w:rPrChange w:id="144" w:author="Chris Stokel-Walker" w:date="2013-06-27T22:02:00Z">
            <w:rPr>
              <w:rFonts w:ascii="Calibri" w:hAnsi="Calibri"/>
              <w:iCs/>
            </w:rPr>
          </w:rPrChange>
        </w:rPr>
        <w:t xml:space="preserve">. Tickets are free and </w:t>
      </w:r>
      <w:ins w:id="145" w:author="Chris Stokel-Walker" w:date="2013-06-27T22:02:00Z">
        <w:r w:rsidRPr="00A97630">
          <w:rPr>
            <w:rFonts w:ascii="Calibri" w:hAnsi="Calibri"/>
            <w:i/>
            <w:iCs/>
            <w:rPrChange w:id="146" w:author="Chris Stokel-Walker" w:date="2013-06-27T22:02:00Z">
              <w:rPr>
                <w:rFonts w:ascii="Calibri" w:hAnsi="Calibri"/>
                <w:iCs/>
              </w:rPr>
            </w:rPrChange>
          </w:rPr>
          <w:t xml:space="preserve">for </w:t>
        </w:r>
      </w:ins>
      <w:r w:rsidRPr="00A97630">
        <w:rPr>
          <w:rFonts w:ascii="Calibri" w:hAnsi="Calibri"/>
          <w:i/>
          <w:iCs/>
          <w:rPrChange w:id="147" w:author="Chris Stokel-Walker" w:date="2013-06-27T22:02:00Z">
            <w:rPr>
              <w:rFonts w:ascii="Calibri" w:hAnsi="Calibri"/>
              <w:iCs/>
            </w:rPr>
          </w:rPrChange>
        </w:rPr>
        <w:t>over 16s only.</w:t>
      </w:r>
    </w:p>
    <w:p w:rsidR="00A97630" w:rsidRPr="00A97630" w:rsidRDefault="00A97630" w:rsidP="00794CA1">
      <w:pPr>
        <w:rPr>
          <w:rFonts w:ascii="Calibri" w:hAnsi="Calibri" w:cs="Arial"/>
          <w:i/>
          <w:iCs/>
          <w:szCs w:val="32"/>
          <w:rPrChange w:id="148" w:author="Chris Stokel-Walker" w:date="2013-06-27T22:02:00Z">
            <w:rPr>
              <w:rFonts w:ascii="Calibri" w:hAnsi="Calibri" w:cs="Arial"/>
              <w:iCs/>
              <w:szCs w:val="32"/>
            </w:rPr>
          </w:rPrChange>
        </w:rPr>
      </w:pPr>
    </w:p>
    <w:p w:rsidR="00A97630" w:rsidRDefault="00A97630" w:rsidP="009646C3">
      <w:pPr>
        <w:rPr>
          <w:rFonts w:ascii="Calibri" w:hAnsi="Calibri" w:cs="Arial"/>
          <w:szCs w:val="32"/>
        </w:rPr>
      </w:pPr>
    </w:p>
    <w:p w:rsidR="00A97630" w:rsidRDefault="00A97630" w:rsidP="009646C3">
      <w:pPr>
        <w:rPr>
          <w:rFonts w:ascii="Calibri" w:hAnsi="Calibri" w:cs="Arial"/>
          <w:szCs w:val="32"/>
        </w:rPr>
      </w:pPr>
    </w:p>
    <w:p w:rsidR="00A97630" w:rsidRDefault="00A97630" w:rsidP="009646C3">
      <w:pPr>
        <w:rPr>
          <w:rFonts w:ascii="Calibri" w:hAnsi="Calibri" w:cs="Arial"/>
          <w:szCs w:val="32"/>
        </w:rPr>
      </w:pPr>
    </w:p>
    <w:p w:rsidR="00A97630" w:rsidRDefault="00A97630" w:rsidP="009646C3">
      <w:pPr>
        <w:rPr>
          <w:rFonts w:ascii="Calibri" w:hAnsi="Calibri" w:cs="Arial"/>
          <w:szCs w:val="32"/>
        </w:rPr>
      </w:pPr>
    </w:p>
    <w:p w:rsidR="00A97630" w:rsidRPr="009646C3" w:rsidRDefault="00A97630" w:rsidP="009646C3">
      <w:pPr>
        <w:rPr>
          <w:rFonts w:ascii="Calibri" w:hAnsi="Calibri"/>
        </w:rPr>
      </w:pPr>
    </w:p>
    <w:sectPr w:rsidR="00A97630" w:rsidRPr="009646C3" w:rsidSect="002D78A6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A2A00"/>
    <w:multiLevelType w:val="hybridMultilevel"/>
    <w:tmpl w:val="1856F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trackRevisions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B05"/>
    <w:rsid w:val="001209AB"/>
    <w:rsid w:val="001278EB"/>
    <w:rsid w:val="001510BD"/>
    <w:rsid w:val="001F0425"/>
    <w:rsid w:val="002D78A6"/>
    <w:rsid w:val="002E6363"/>
    <w:rsid w:val="003331A2"/>
    <w:rsid w:val="004D4B05"/>
    <w:rsid w:val="00501369"/>
    <w:rsid w:val="006248C0"/>
    <w:rsid w:val="00772570"/>
    <w:rsid w:val="00794CA1"/>
    <w:rsid w:val="007B5B24"/>
    <w:rsid w:val="007D6C5E"/>
    <w:rsid w:val="007E6508"/>
    <w:rsid w:val="00803FCA"/>
    <w:rsid w:val="00826DFE"/>
    <w:rsid w:val="00827A85"/>
    <w:rsid w:val="00886BB5"/>
    <w:rsid w:val="008A2C57"/>
    <w:rsid w:val="0096168E"/>
    <w:rsid w:val="009646C3"/>
    <w:rsid w:val="009B65F1"/>
    <w:rsid w:val="00A94D16"/>
    <w:rsid w:val="00A97630"/>
    <w:rsid w:val="00AA70F1"/>
    <w:rsid w:val="00AD2BA7"/>
    <w:rsid w:val="00B51DC0"/>
    <w:rsid w:val="00BB1171"/>
    <w:rsid w:val="00BB78C6"/>
    <w:rsid w:val="00DA3ED8"/>
    <w:rsid w:val="00F90192"/>
    <w:rsid w:val="00FC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78A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E6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1C"/>
    <w:rPr>
      <w:rFonts w:ascii="Times New Roman" w:hAnsi="Times New Roman"/>
      <w:sz w:val="0"/>
      <w:sz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743</Words>
  <Characters>3594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‘White Rabbit, Red Rabbit’</dc:title>
  <dc:subject/>
  <dc:creator>Elena Campbell</dc:creator>
  <cp:keywords/>
  <dc:description/>
  <cp:lastModifiedBy>Chris Stokel-Walker</cp:lastModifiedBy>
  <cp:revision>4</cp:revision>
  <dcterms:created xsi:type="dcterms:W3CDTF">2013-06-27T21:05:00Z</dcterms:created>
  <dcterms:modified xsi:type="dcterms:W3CDTF">2013-06-27T21:17:00Z</dcterms:modified>
</cp:coreProperties>
</file>